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Bozdoğan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İlçesi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Didim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Akyeniköy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CD2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C9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B1F5C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6B1F5C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571" w:type="dxa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</w:t>
                  </w: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</w:rPr>
                    <w:t>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c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C9675D" w:rsidRPr="001A1B47" w:rsidRDefault="00C9675D" w:rsidP="00C9675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C9675D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  <w:proofErr w:type="gramEnd"/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</w:t>
                  </w:r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  <w:proofErr w:type="gramEnd"/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578" w:type="dxa"/>
                  <w:vAlign w:val="center"/>
                </w:tcPr>
                <w:p w:rsidR="00C9675D" w:rsidRPr="001A1B47" w:rsidRDefault="00C9675D" w:rsidP="00C9675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</w:t>
                  </w:r>
                </w:p>
              </w:tc>
            </w:tr>
            <w:tr w:rsidR="00C9675D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9675D" w:rsidRPr="001A1B47" w:rsidTr="00827133">
              <w:tc>
                <w:tcPr>
                  <w:tcW w:w="3846" w:type="dxa"/>
                  <w:gridSpan w:val="5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C9675D" w:rsidRPr="001A1B47" w:rsidRDefault="00C9675D" w:rsidP="00C9675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BD7B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C9675D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Proje Tutarı                     </w:t>
                  </w: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proofErr w:type="gramEnd"/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  <w:proofErr w:type="spellEnd"/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  <w:proofErr w:type="spellEnd"/>
                  <w:proofErr w:type="gramEnd"/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</w:t>
                  </w:r>
                  <w:proofErr w:type="spellEnd"/>
                  <w:proofErr w:type="gramEnd"/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01475">
              <w:trPr>
                <w:trHeight w:val="590"/>
              </w:trPr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mezun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Hizmetleri(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Vaaz sayısı)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2" w:type="dxa"/>
            <w:gridSpan w:val="4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5" w:rsidRDefault="00801475" w:rsidP="00BE4C8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5B343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Aile v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e Sosyal </w:t>
            </w:r>
            <w:r>
              <w:rPr>
                <w:b/>
                <w:color w:val="000000" w:themeColor="text1"/>
                <w:sz w:val="24"/>
                <w:szCs w:val="24"/>
              </w:rPr>
              <w:t>Hizmetler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Horsunlu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Nazilli Haluk </w:t>
            </w: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Alıcık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Akbük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114B">
              <w:rPr>
                <w:color w:val="000000" w:themeColor="text1"/>
                <w:sz w:val="24"/>
                <w:szCs w:val="24"/>
              </w:rPr>
              <w:t>Pamukören</w:t>
            </w:r>
            <w:proofErr w:type="spellEnd"/>
            <w:r w:rsidRPr="0048114B">
              <w:rPr>
                <w:color w:val="000000" w:themeColor="text1"/>
                <w:sz w:val="24"/>
                <w:szCs w:val="24"/>
              </w:rPr>
              <w:t xml:space="preserve">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</w:t>
            </w:r>
            <w:proofErr w:type="gramStart"/>
            <w:r w:rsidRPr="0048114B">
              <w:rPr>
                <w:color w:val="000000" w:themeColor="text1"/>
                <w:sz w:val="24"/>
                <w:szCs w:val="24"/>
              </w:rPr>
              <w:t>Ev:  22</w:t>
            </w:r>
            <w:proofErr w:type="gramEnd"/>
            <w:r w:rsidRPr="0048114B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5B34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 w:rsidR="005B3438"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5B343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</w:t>
            </w:r>
            <w:r>
              <w:rPr>
                <w:color w:val="000000" w:themeColor="text1"/>
                <w:sz w:val="24"/>
                <w:szCs w:val="24"/>
              </w:rPr>
              <w:t>Hizmetler</w:t>
            </w:r>
            <w:r w:rsidRPr="0048114B">
              <w:rPr>
                <w:color w:val="000000" w:themeColor="text1"/>
                <w:sz w:val="24"/>
                <w:szCs w:val="24"/>
              </w:rPr>
              <w:t xml:space="preserve"> İl Müdürlüğü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 xml:space="preserve">denetimindeki </w:t>
            </w:r>
            <w:r w:rsidR="00734558"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="00734558"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lastRenderedPageBreak/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CD29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C96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201</w:t>
            </w:r>
            <w:r w:rsidR="008D6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CD29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2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Sayılı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Devlet Memurları Kanununa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(657 </w:t>
            </w:r>
            <w:proofErr w:type="gramStart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Sayılı Kanuna</w:t>
            </w:r>
            <w:proofErr w:type="gramEnd"/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E69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5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Görevleri(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4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B51E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>Sanayi Kuruluşlarında Toplam İstihdam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51EF">
              <w:rPr>
                <w:rFonts w:ascii="Times New Roman" w:eastAsia="Times New Roman" w:hAnsi="Times New Roman" w:cs="Times New Roman"/>
              </w:rPr>
              <w:t xml:space="preserve">Edilen 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Yapı Malzemeleri </w:t>
            </w:r>
            <w:proofErr w:type="spellStart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Ür</w:t>
            </w:r>
            <w:proofErr w:type="spellEnd"/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449B8" w:rsidRDefault="00C9675D" w:rsidP="00C9675D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  <w:vAlign w:val="center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Sayısı: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Sitesi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Edilen Kişi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FC517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449B8" w:rsidRDefault="00C9675D" w:rsidP="00C9675D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D04E74" w:rsidRDefault="00C9675D" w:rsidP="00C9675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324C4E">
        <w:tc>
          <w:tcPr>
            <w:tcW w:w="9293" w:type="dxa"/>
            <w:gridSpan w:val="13"/>
          </w:tcPr>
          <w:p w:rsidR="00C9675D" w:rsidRPr="00F92B01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C9675D" w:rsidRPr="001A1B47" w:rsidTr="00DB6D4C">
        <w:tc>
          <w:tcPr>
            <w:tcW w:w="1950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C9675D" w:rsidRPr="00F92B01" w:rsidRDefault="00C9675D" w:rsidP="00C9675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C9675D" w:rsidRPr="00F92B01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</w:tcPr>
          <w:p w:rsidR="00C9675D" w:rsidRPr="00F92B01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C9675D" w:rsidRPr="00E7369F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2455C4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C9675D" w:rsidRPr="001A1B47" w:rsidRDefault="00C9675D" w:rsidP="00C9675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2D5E29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C9675D" w:rsidRPr="0029505D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F92B01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C967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TOPLAM istihdam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1950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1A1B47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C9675D" w:rsidRPr="004E74BE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C9675D" w:rsidRPr="004E74BE" w:rsidRDefault="00C9675D" w:rsidP="00C9675D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C9675D" w:rsidRPr="00ED28E2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B6D4C">
        <w:tc>
          <w:tcPr>
            <w:tcW w:w="4644" w:type="dxa"/>
            <w:gridSpan w:val="6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CD294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C9675D" w:rsidRPr="001A1B47" w:rsidTr="008E692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0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Destek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  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C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</w:p>
        </w:tc>
        <w:tc>
          <w:tcPr>
            <w:tcW w:w="1867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4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yılı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2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26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F02058">
        <w:tc>
          <w:tcPr>
            <w:tcW w:w="1740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:</w:t>
            </w:r>
            <w:proofErr w:type="gramEnd"/>
          </w:p>
        </w:tc>
        <w:tc>
          <w:tcPr>
            <w:tcW w:w="197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F02058">
        <w:tc>
          <w:tcPr>
            <w:tcW w:w="371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1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591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4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5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1618" w:type="dxa"/>
            <w:gridSpan w:val="2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yıl :</w:t>
            </w:r>
            <w:proofErr w:type="gramEnd"/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Ha)   :</w:t>
            </w:r>
          </w:p>
        </w:tc>
        <w:tc>
          <w:tcPr>
            <w:tcW w:w="2015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  <w:vAlign w:val="center"/>
          </w:tcPr>
          <w:p w:rsidR="00C9675D" w:rsidRPr="001A1B4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633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CD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C9675D" w:rsidRPr="001A1B47" w:rsidTr="008E692C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72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7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45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1A1B4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9107F7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22F5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+GSS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GSS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-Toplam Sosyal Güvenlik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Kapsamı(</w:t>
            </w:r>
            <w:proofErr w:type="spellStart"/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Yeşilkart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5D" w:rsidRPr="009107F7" w:rsidRDefault="00C9675D" w:rsidP="00C9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Kapsamının (yeşil Kart Hariç) Toplam İl Nüfusuna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Default="00C9675D" w:rsidP="00C96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Sosyal Güvenlik Kapsamındaki Emeklilerin Toplam İl Nüfusuna </w:t>
            </w:r>
            <w:proofErr w:type="gramStart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Oranı(</w:t>
            </w:r>
            <w:proofErr w:type="gramEnd"/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%)</w:t>
            </w:r>
          </w:p>
          <w:p w:rsidR="00C9675D" w:rsidRPr="009107F7" w:rsidRDefault="00C9675D" w:rsidP="00C96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9107F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Sosyal Güvenlik Kapsamında Aktif Çalışan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Aktif Çalışanların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Emeklilerin Toplam İl Nüfusuna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Sosyal Güvenlik Kapsamındaki Bakmakla yükümlü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tutulanların  Oranı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sayılı yasadan yararlananların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C9675D" w:rsidRPr="001A1B47" w:rsidTr="008E692C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3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engelli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8- İşsizlik ödeneğini hak eden 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7E1568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556CE2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İşkur’ca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</w:rPr>
              <w:t>İşkur-Halkeğitim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</w:rPr>
              <w:t>İşbirliği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 ile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BE2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317E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Çevre</w:t>
            </w:r>
            <w:r w:rsidR="00317EAA">
              <w:rPr>
                <w:rFonts w:ascii="Times New Roman" w:eastAsia="Times New Roman" w:hAnsi="Times New Roman" w:cs="Times New Roman"/>
                <w:b/>
                <w:color w:val="FF0000"/>
              </w:rPr>
              <w:t>, Şehircilik ve İklim Değişikliği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77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Düzenli  Depolama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-Düzenli Çöp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Deponi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Sahası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Düzenli Çöp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Deponi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Sahası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 sa.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Tıbbi Atık Sterilizasyon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-Ambalaj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  <w:proofErr w:type="gramEnd"/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Ambalaj Atıkları Ayırma Te.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isimleri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-Çevre Kanuna Göre Uygulanan İdari Para Cezası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Miktarları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-Özel Yapı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-Müdürlüğümüz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Laboratuar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Deney Sayıları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Oranı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-g/m3)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Partiküler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madde Konsantrasyon miktarı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micro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g/m3)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-Doğal sit Alanı Sayısı        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C9675D" w:rsidRPr="00C30D95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ve</w:t>
            </w:r>
            <w:proofErr w:type="gramEnd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yapılan çalışmalar </w:t>
            </w:r>
          </w:p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  <w:proofErr w:type="gramEnd"/>
          </w:p>
        </w:tc>
        <w:tc>
          <w:tcPr>
            <w:tcW w:w="5503" w:type="dxa"/>
            <w:gridSpan w:val="8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990"/>
        <w:gridCol w:w="990"/>
      </w:tblGrid>
      <w:tr w:rsidR="00C9675D" w:rsidRPr="001A1B47" w:rsidTr="008E692C">
        <w:trPr>
          <w:trHeight w:val="714"/>
        </w:trPr>
        <w:tc>
          <w:tcPr>
            <w:tcW w:w="3452" w:type="dxa"/>
            <w:vMerge w:val="restart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6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54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1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9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E692C">
        <w:trPr>
          <w:trHeight w:val="370"/>
        </w:trPr>
        <w:tc>
          <w:tcPr>
            <w:tcW w:w="3452" w:type="dxa"/>
            <w:vMerge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4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 xml:space="preserve">AYDIN İLİ KATI ATIK </w:t>
      </w:r>
      <w:proofErr w:type="gramStart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GÖSTERGELERİ(</w:t>
      </w:r>
      <w:proofErr w:type="gramEnd"/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Düzenli Depolama Tesisi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Mevcudiyeti(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Kompost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C9675D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58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9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2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72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8E692C">
              <w:rPr>
                <w:rFonts w:ascii="Times New Roman" w:eastAsia="Times New Roman" w:hAnsi="Times New Roman" w:cs="Times New Roman"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E692C">
        <w:trPr>
          <w:trHeight w:val="85"/>
        </w:trPr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8E69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8E692C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27133">
        <w:tc>
          <w:tcPr>
            <w:tcW w:w="4606" w:type="dxa"/>
          </w:tcPr>
          <w:p w:rsidR="00BE2468" w:rsidRDefault="008E692C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06" w:type="dxa"/>
          </w:tcPr>
          <w:p w:rsidR="00BE2468" w:rsidRPr="001A1B47" w:rsidRDefault="00BE246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c>
          <w:tcPr>
            <w:tcW w:w="4606" w:type="dxa"/>
          </w:tcPr>
          <w:p w:rsidR="00C9675D" w:rsidRDefault="00C9675D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606" w:type="dxa"/>
          </w:tcPr>
          <w:p w:rsidR="00C9675D" w:rsidRPr="001A1B47" w:rsidRDefault="00C9675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BE246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2-202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</w:t>
            </w:r>
            <w:proofErr w:type="spellStart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Atıksu</w:t>
            </w:r>
            <w:proofErr w:type="spellEnd"/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  <w:proofErr w:type="spellEnd"/>
            <w:proofErr w:type="gram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28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3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5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C9675D" w:rsidRPr="001A1B47" w:rsidRDefault="00C9675D" w:rsidP="00C9675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6"/>
        <w:gridCol w:w="1482"/>
        <w:gridCol w:w="99"/>
        <w:gridCol w:w="1123"/>
        <w:gridCol w:w="1417"/>
        <w:gridCol w:w="186"/>
        <w:gridCol w:w="929"/>
        <w:gridCol w:w="266"/>
        <w:gridCol w:w="123"/>
        <w:gridCol w:w="1577"/>
        <w:gridCol w:w="136"/>
        <w:gridCol w:w="288"/>
        <w:gridCol w:w="7"/>
        <w:gridCol w:w="1164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urum </w:t>
            </w:r>
            <w:proofErr w:type="gramStart"/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713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5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  <w:proofErr w:type="spellEnd"/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birinci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,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7D4221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Ülke Jeotermal rezervinin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% 80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’i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C9675D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C9675D" w:rsidRPr="00170331" w:rsidRDefault="00C9675D" w:rsidP="00C96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Güç Kapasitesi </w:t>
            </w:r>
            <w:proofErr w:type="gram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MW)</w:t>
            </w:r>
          </w:p>
        </w:tc>
        <w:tc>
          <w:tcPr>
            <w:tcW w:w="2001" w:type="dxa"/>
            <w:gridSpan w:val="3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GWh</w:t>
            </w:r>
            <w:proofErr w:type="spellEnd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46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85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85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309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746FE4">
        <w:trPr>
          <w:trHeight w:val="270"/>
        </w:trPr>
        <w:tc>
          <w:tcPr>
            <w:tcW w:w="9293" w:type="dxa"/>
            <w:gridSpan w:val="14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 Elektrik Santralleri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İsimleri, Kurulu Güçleri (MW)</w:t>
            </w: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3200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C9675D" w:rsidRPr="0029505D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(MW)</w:t>
            </w: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rPr>
          <w:trHeight w:val="270"/>
        </w:trPr>
        <w:tc>
          <w:tcPr>
            <w:tcW w:w="4617" w:type="dxa"/>
            <w:gridSpan w:val="5"/>
          </w:tcPr>
          <w:p w:rsidR="00C9675D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5D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E351CE">
        <w:tc>
          <w:tcPr>
            <w:tcW w:w="9293" w:type="dxa"/>
            <w:gridSpan w:val="1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C9675D" w:rsidRPr="001A1B47" w:rsidTr="00C2598A">
        <w:tc>
          <w:tcPr>
            <w:tcW w:w="3200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Tenör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ve Kalitesi</w:t>
            </w:r>
          </w:p>
        </w:tc>
        <w:tc>
          <w:tcPr>
            <w:tcW w:w="1459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27133">
        <w:tc>
          <w:tcPr>
            <w:tcW w:w="9293" w:type="dxa"/>
            <w:gridSpan w:val="1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C9675D" w:rsidRPr="001A1B47" w:rsidTr="00C2598A">
        <w:tc>
          <w:tcPr>
            <w:tcW w:w="3200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7D4221">
        <w:trPr>
          <w:gridAfter w:val="1"/>
          <w:wAfter w:w="146" w:type="dxa"/>
          <w:trHeight w:val="427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7D4221">
        <w:trPr>
          <w:gridAfter w:val="1"/>
          <w:wAfter w:w="146" w:type="dxa"/>
          <w:trHeight w:val="977"/>
        </w:trPr>
        <w:tc>
          <w:tcPr>
            <w:tcW w:w="9318" w:type="dxa"/>
            <w:gridSpan w:val="19"/>
          </w:tcPr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4221" w:rsidRPr="001A1B47" w:rsidRDefault="007D4221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1-İSTATİSTİKİ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VERİLER(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Aydın İli </w:t>
            </w:r>
            <w:proofErr w:type="gramStart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Rüzgar</w:t>
            </w:r>
            <w:proofErr w:type="gramEnd"/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  <w:proofErr w:type="spellEnd"/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proofErr w:type="spellStart"/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GWh</w:t>
            </w:r>
            <w:proofErr w:type="spellEnd"/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Kurulu Güç </w:t>
            </w:r>
            <w:proofErr w:type="gramStart"/>
            <w:r w:rsidRPr="00274ABE">
              <w:rPr>
                <w:rFonts w:ascii="Times New Roman" w:eastAsia="Times New Roman" w:hAnsi="Times New Roman" w:cs="Times New Roman"/>
                <w:b/>
              </w:rPr>
              <w:t>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F60C88" w:rsidRPr="00F60C88">
              <w:rPr>
                <w:rFonts w:ascii="Times New Roman" w:eastAsia="Times New Roman" w:hAnsi="Times New Roman" w:cs="Times New Roman"/>
                <w:b/>
              </w:rPr>
              <w:t>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1-Aydın İli Enerji İletim Hattı Toplam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Uzunluğu :</w:t>
            </w:r>
            <w:proofErr w:type="gramEnd"/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(Mega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Saat) (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MWh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Oranı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104DA3">
              <w:rPr>
                <w:rFonts w:ascii="Times New Roman" w:eastAsia="Times New Roman" w:hAnsi="Times New Roman" w:cs="Times New Roman"/>
              </w:rPr>
              <w:t xml:space="preserve">Yıl İçerisinde Anlık Çekilen Maksimum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Güç,Mega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4DA3">
              <w:rPr>
                <w:rFonts w:ascii="Times New Roman" w:eastAsia="Times New Roman" w:hAnsi="Times New Roman" w:cs="Times New Roman"/>
              </w:rPr>
              <w:t>Watt</w:t>
            </w:r>
            <w:proofErr w:type="spellEnd"/>
            <w:r w:rsidRPr="00104DA3">
              <w:rPr>
                <w:rFonts w:ascii="Times New Roman" w:eastAsia="Times New Roman" w:hAnsi="Times New Roman" w:cs="Times New Roman"/>
              </w:rPr>
              <w:t>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6D7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04DA3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21" w:rsidRDefault="007D422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75D" w:rsidRPr="001A1B47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C9675D" w:rsidRPr="001A1B47" w:rsidRDefault="00C9675D" w:rsidP="00C9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(stdm3)’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75D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75D" w:rsidRPr="001A1B47" w:rsidRDefault="00C9675D" w:rsidP="00C967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E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4-PLANLANAN YATIRIMLAR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  <w:vAlign w:val="center"/>
          </w:tcPr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BE2468" w:rsidRPr="001A1B47" w:rsidRDefault="00BE2468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6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2" w:type="dxa"/>
            <w:gridSpan w:val="2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3" w:type="dxa"/>
            <w:vAlign w:val="center"/>
          </w:tcPr>
          <w:p w:rsidR="00BE2468" w:rsidRPr="001A1B47" w:rsidRDefault="007D4221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Diğer  :</w:t>
            </w:r>
            <w:proofErr w:type="gramEnd"/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Elekt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. Tüketim</w:t>
            </w: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9063" w:type="dxa"/>
            <w:gridSpan w:val="12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-)İl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 Abone Gruplarına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göreElektrik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Tüketim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 Geneli Elektrik Tüketimi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-)Aydın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İlinde Kişi Başına düşen Elektrik Tüketimi(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-)Türkiye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Genelinde Kişi Başına düşen Elektrik Tüketimi (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KWh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300"/>
        </w:trPr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-)Toplam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Kayıp-Kaçak Oranı  (%)       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25"/>
        </w:trPr>
        <w:tc>
          <w:tcPr>
            <w:tcW w:w="495" w:type="dxa"/>
            <w:vMerge w:val="restart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-)İletim Hat Kayıpları oranı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rPr>
          <w:trHeight w:val="270"/>
        </w:trPr>
        <w:tc>
          <w:tcPr>
            <w:tcW w:w="495" w:type="dxa"/>
            <w:vMerge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-)Kaçak Kullanım Oranı     (%)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-)Kayda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Değer Diğer İstatistiki Veriler </w:t>
            </w: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468" w:rsidRPr="001A1B47" w:rsidTr="008B16C3">
        <w:tc>
          <w:tcPr>
            <w:tcW w:w="3625" w:type="dxa"/>
            <w:gridSpan w:val="5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BE2468" w:rsidRPr="001A1B47" w:rsidRDefault="00BE2468" w:rsidP="00BE24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Rüzgar</w:t>
            </w:r>
            <w:proofErr w:type="gram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Aydem</w:t>
            </w:r>
            <w:proofErr w:type="spellEnd"/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</w:t>
            </w:r>
            <w:proofErr w:type="spellStart"/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Aydın İli Biyogaz Çevrim Santralleri (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Aydem</w:t>
            </w:r>
            <w:proofErr w:type="spellEnd"/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</w:t>
            </w:r>
            <w:proofErr w:type="spellStart"/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GWh</w:t>
            </w:r>
            <w:proofErr w:type="spellEnd"/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proofErr w:type="gramStart"/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>İlimizde  Enerji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</w:rPr>
                <w:t xml:space="preserve">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</w:rPr>
                <w:t>Megawatt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</w:rPr>
                <w:t>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4221" w:rsidRDefault="007D4221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ENERYA AYDIN GAZ DAĞITIM </w:t>
      </w:r>
      <w:proofErr w:type="gramStart"/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 xml:space="preserve">AYDIN İLİ DOĞALĞAZ DAĞITIMI HAKKINDA GENEL </w:t>
      </w:r>
      <w:proofErr w:type="gramStart"/>
      <w:r w:rsidRPr="00977D75">
        <w:rPr>
          <w:rFonts w:ascii="Times New Roman" w:hAnsi="Times New Roman" w:cs="Times New Roman"/>
          <w:b/>
          <w:sz w:val="24"/>
          <w:szCs w:val="24"/>
        </w:rPr>
        <w:t>BİLGİ :</w:t>
      </w:r>
      <w:proofErr w:type="gramEnd"/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6D7C66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C02" w:rsidRPr="00874414">
              <w:rPr>
                <w:rFonts w:ascii="Times New Roman" w:hAnsi="Times New Roman" w:cs="Times New Roman"/>
                <w:sz w:val="24"/>
                <w:szCs w:val="24"/>
              </w:rPr>
              <w:t>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proofErr w:type="gramStart"/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Söke  İlçesi</w:t>
            </w:r>
            <w:proofErr w:type="gramEnd"/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91" w:type="dxa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6D13D2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6D13D2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lastRenderedPageBreak/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C9675D" w:rsidRPr="001A1B47" w:rsidRDefault="00C9675D" w:rsidP="00C9675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 Kredi ve Yurtlar Kur. bağlı Yurt Sayısı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Aydın İli Yüksek </w:t>
            </w:r>
            <w:proofErr w:type="spellStart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Öğr</w:t>
            </w:r>
            <w:proofErr w:type="spellEnd"/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. Kredi ve Yurtlar Kur. bağlı Yurt İsimleri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C9675D" w:rsidRPr="0045149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C9675D" w:rsidRPr="003C0EC3" w:rsidRDefault="00C9675D" w:rsidP="00C96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D45C24">
        <w:tc>
          <w:tcPr>
            <w:tcW w:w="3714" w:type="dxa"/>
            <w:gridSpan w:val="6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Adnan Menderes Yurt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Hacı Mustafa </w:t>
            </w:r>
            <w:proofErr w:type="spellStart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Efendizade</w:t>
            </w:r>
            <w:proofErr w:type="spellEnd"/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BE24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C9675D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C9675D" w:rsidRPr="001A1B47" w:rsidTr="00956018">
        <w:trPr>
          <w:trHeight w:val="397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62" w:type="dxa"/>
            <w:gridSpan w:val="7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8" w:type="dxa"/>
            <w:gridSpan w:val="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05" w:type="dxa"/>
            <w:gridSpan w:val="3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675D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Genel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Arazisi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Ormanlık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Alan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-)Verimli ormanlık alan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-)Bozuk ormanlık alan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Nitelikteki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Arazi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Kuru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Tarım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Alanı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Meyvelikler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Pamuk)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Hububa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 </w:t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Bahçe</w:t>
            </w:r>
            <w:proofErr w:type="spellEnd"/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Bitkileri</w:t>
            </w:r>
            <w:proofErr w:type="spellEnd"/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bottom"/>
          </w:tcPr>
          <w:p w:rsidR="00C9675D" w:rsidRPr="001A1B47" w:rsidRDefault="00C9675D" w:rsidP="00C9675D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>Diğer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bottom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Durumu</w:t>
            </w:r>
            <w:proofErr w:type="spellEnd"/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Meyveler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Örtüaltı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meyve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Tarla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değeri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0F0292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Canlı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Hayvanlar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üretim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değeri</w:t>
            </w:r>
            <w:proofErr w:type="spellEnd"/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9107F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Hayvansal Ürünler </w:t>
            </w:r>
            <w:proofErr w:type="gramStart"/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Değeri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proofErr w:type="gramEnd"/>
            <w:r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Pamuk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Varlığı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Hayvanı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Sayısı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 xml:space="preserve">Et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Beyaz et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-) Kırmızı et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Su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Ürünleri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Üretimi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Kultur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Balıkçılığı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</w:t>
            </w: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miktarı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OSB’ler</w:t>
            </w:r>
          </w:p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C9675D" w:rsidRPr="0029505D" w:rsidRDefault="00C9675D" w:rsidP="00C9675D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C9675D" w:rsidRPr="0029505D" w:rsidRDefault="00C9675D" w:rsidP="00C9675D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C9675D" w:rsidRPr="0029505D" w:rsidRDefault="00C9675D" w:rsidP="00C9675D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Programı Ekonomik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Yatırımlar(</w:t>
            </w:r>
            <w:proofErr w:type="gramEnd"/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(Çiftçi-Dekar-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üretim )</w:t>
            </w:r>
            <w:proofErr w:type="gramEnd"/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Tarımın Türkiye         </w:t>
            </w:r>
          </w:p>
          <w:p w:rsidR="00C9675D" w:rsidRPr="006D2CE3" w:rsidRDefault="00C9675D" w:rsidP="00C967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</w:t>
            </w:r>
            <w:proofErr w:type="gramStart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%)   </w:t>
            </w:r>
            <w:proofErr w:type="gramEnd"/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6D2CE3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Grubu-Üretici-Dekar-üretim)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toprak tahlili sayısı(adet)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yaprak tahlili sayısı(adet)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Toprak ve Yaprak Analiz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Laboratuarında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yapılan sulama suyu tahlili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Default="00C9675D" w:rsidP="00C9675D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C9675D" w:rsidRPr="001A1B47" w:rsidRDefault="00C9675D" w:rsidP="00C9675D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 xml:space="preserve">Ürün </w:t>
            </w:r>
            <w:proofErr w:type="gramStart"/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Adı :</w:t>
            </w:r>
            <w:proofErr w:type="gramEnd"/>
          </w:p>
        </w:tc>
        <w:tc>
          <w:tcPr>
            <w:tcW w:w="585" w:type="dxa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lastRenderedPageBreak/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9" w:type="dxa"/>
            <w:gridSpan w:val="5"/>
            <w:vAlign w:val="center"/>
          </w:tcPr>
          <w:p w:rsidR="00C9675D" w:rsidRPr="001A1B47" w:rsidRDefault="00C9675D" w:rsidP="00C9675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ihracatına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izin verilen ürünler </w:t>
            </w:r>
          </w:p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miktarları (Kg)</w:t>
            </w: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Ürün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Adı :</w:t>
            </w:r>
            <w:proofErr w:type="gramEnd"/>
          </w:p>
        </w:tc>
        <w:tc>
          <w:tcPr>
            <w:tcW w:w="2669" w:type="dxa"/>
            <w:gridSpan w:val="12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822" w:type="dxa"/>
            <w:gridSpan w:val="9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incir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  <w:proofErr w:type="spellEnd"/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C9675D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C9675D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-)Gıda üretim yeri   sayısı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a)Gerçekleşen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denetim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b)Alınan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numune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sayısı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 Alınan numune 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-)Kesilen idari para cezası tutarı(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  <w:vAlign w:val="center"/>
          </w:tcPr>
          <w:p w:rsidR="00C9675D" w:rsidRPr="001A1B47" w:rsidRDefault="00C9675D" w:rsidP="00C9675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675D" w:rsidRPr="001A1B47" w:rsidTr="008B16C3">
        <w:tc>
          <w:tcPr>
            <w:tcW w:w="3572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C9675D" w:rsidRPr="001A1B47" w:rsidRDefault="00C9675D" w:rsidP="00C967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8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956018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95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</w:t>
            </w:r>
            <w:proofErr w:type="gramEnd"/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’ın </w:t>
            </w:r>
            <w:proofErr w:type="gramStart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Payı(</w:t>
            </w:r>
            <w:proofErr w:type="gramEnd"/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C308CE" w:rsidTr="007D4221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C308CE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8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C308CE" w:rsidRDefault="00583509" w:rsidP="0058350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95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  <w:proofErr w:type="spellEnd"/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</w:t>
            </w:r>
            <w:proofErr w:type="spellEnd"/>
            <w:proofErr w:type="gramEnd"/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Erbeyli</w:t>
            </w:r>
            <w:proofErr w:type="spellEnd"/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8B16C3">
        <w:tc>
          <w:tcPr>
            <w:tcW w:w="36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00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6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Hizmetiçi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Eğitim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75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4095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5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9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9560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Tır(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Adet/Araç) (Adet/Araç)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564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İthalat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Miktarı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Diğerleri(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Motor)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622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24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43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5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583509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Sanatkârları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Odalar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07268A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Odas</w:t>
            </w:r>
            <w:proofErr w:type="spellEnd"/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07268A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07268A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</w:t>
            </w:r>
            <w:proofErr w:type="spellEnd"/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Borsas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</w:t>
            </w:r>
            <w:proofErr w:type="spellEnd"/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AC2085" w:rsidRDefault="00583509" w:rsidP="005835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83509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AC2085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583509" w:rsidRPr="00B67680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583509" w:rsidRPr="003E7E83" w:rsidRDefault="00583509" w:rsidP="0058350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583509" w:rsidRPr="00C20021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Başvuru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Aleyhine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Sonuçlanan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Sorunlar</w:t>
            </w:r>
            <w:proofErr w:type="spellEnd"/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583509" w:rsidRPr="00C20021" w:rsidRDefault="00583509" w:rsidP="0058350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Şikayeti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1429" w:type="dxa"/>
            <w:gridSpan w:val="2"/>
            <w:vMerge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C20021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</w:t>
            </w:r>
            <w:proofErr w:type="spellEnd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Şikayetleri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Denetimleri</w:t>
            </w:r>
            <w:proofErr w:type="spellEnd"/>
          </w:p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Firma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Uygulanan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Ürünler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83509" w:rsidRPr="00B6259C" w:rsidRDefault="00583509" w:rsidP="00583509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Limited 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proofErr w:type="gram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Kolektif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Şirket</w:t>
            </w:r>
            <w:proofErr w:type="spellEnd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B6259C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583509" w:rsidRPr="00B6259C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583509" w:rsidRPr="00AF351B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kooperatifi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583509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583509" w:rsidRPr="00AF351B" w:rsidRDefault="00583509" w:rsidP="00583509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Kooperatif</w:t>
            </w:r>
            <w:proofErr w:type="spellEnd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36BD7">
        <w:tc>
          <w:tcPr>
            <w:tcW w:w="3873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5556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</w:rPr>
              <w:t>4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555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583509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583509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KARŞI.İŞLENEN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  <w:proofErr w:type="gramEnd"/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83509" w:rsidRPr="001A1B47" w:rsidRDefault="00583509" w:rsidP="005835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F8420E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KAÇAKÇILIK/ORGANİZE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C715AD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95" w:type="dxa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C715AD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C715AD" w:rsidRPr="001A1B47" w:rsidRDefault="00C715AD" w:rsidP="00C715A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9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6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3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4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7"/>
        </w:trPr>
        <w:tc>
          <w:tcPr>
            <w:tcW w:w="277" w:type="dxa"/>
            <w:vMerge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5AD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C715AD" w:rsidRPr="001A1B47" w:rsidRDefault="00C715AD" w:rsidP="00C71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715AD" w:rsidRPr="001A1B47" w:rsidRDefault="00C715AD" w:rsidP="00C71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583509" w:rsidRPr="001A1B47" w:rsidTr="00827133">
        <w:trPr>
          <w:trHeight w:val="388"/>
        </w:trPr>
        <w:tc>
          <w:tcPr>
            <w:tcW w:w="370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5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4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7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508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F57085" w:rsidRPr="001A1B47" w:rsidTr="00827133">
        <w:trPr>
          <w:trHeight w:val="456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57085" w:rsidRPr="001A1B47" w:rsidTr="00827133">
        <w:trPr>
          <w:trHeight w:val="35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0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2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5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1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4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39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63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085" w:rsidRPr="001A1B47" w:rsidTr="00827133">
        <w:trPr>
          <w:trHeight w:val="345"/>
        </w:trPr>
        <w:tc>
          <w:tcPr>
            <w:tcW w:w="3888" w:type="dxa"/>
            <w:vAlign w:val="center"/>
          </w:tcPr>
          <w:p w:rsidR="00F57085" w:rsidRPr="001A1B47" w:rsidRDefault="00F57085" w:rsidP="00F570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57085" w:rsidRPr="001A1B47" w:rsidRDefault="00F57085" w:rsidP="00F570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46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8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9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82"/>
        <w:gridCol w:w="435"/>
        <w:gridCol w:w="853"/>
        <w:gridCol w:w="853"/>
        <w:gridCol w:w="853"/>
        <w:gridCol w:w="853"/>
        <w:gridCol w:w="853"/>
        <w:gridCol w:w="853"/>
        <w:gridCol w:w="853"/>
        <w:gridCol w:w="435"/>
        <w:gridCol w:w="435"/>
        <w:gridCol w:w="435"/>
        <w:gridCol w:w="435"/>
        <w:gridCol w:w="435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 xml:space="preserve">MADDİ HASAR </w:t>
            </w:r>
            <w:proofErr w:type="gramStart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( TL.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  <w:proofErr w:type="gram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  <w:proofErr w:type="spellEnd"/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1D72D0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2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900" w:type="dxa"/>
            <w:vAlign w:val="center"/>
          </w:tcPr>
          <w:p w:rsidR="001D72D0" w:rsidRPr="001A1B47" w:rsidRDefault="00583509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1D72D0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D72D0" w:rsidRPr="001A1B47" w:rsidRDefault="001D72D0" w:rsidP="001D7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583509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A36BD7" w:rsidP="00A1394B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8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1D72D0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1D72D0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583509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07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4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0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41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90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2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dxa"/>
            <w:textDirection w:val="btLr"/>
            <w:vAlign w:val="center"/>
          </w:tcPr>
          <w:p w:rsidR="001D72D0" w:rsidRPr="001A1B47" w:rsidRDefault="00583509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D72D0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1D72D0" w:rsidRPr="001A1B47" w:rsidRDefault="001D72D0" w:rsidP="001D72D0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KİŞİLERE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KARŞI.İŞL.SUÇ</w:t>
            </w:r>
            <w:proofErr w:type="gramEnd"/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6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4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7"/>
        </w:trPr>
        <w:tc>
          <w:tcPr>
            <w:tcW w:w="277" w:type="dxa"/>
            <w:vMerge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72D0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1D72D0" w:rsidRPr="001A1B47" w:rsidRDefault="001D72D0" w:rsidP="001D7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D72D0" w:rsidRPr="001A1B47" w:rsidRDefault="001D72D0" w:rsidP="001D7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583509" w:rsidRPr="001A1B47" w:rsidTr="00827133">
        <w:trPr>
          <w:trHeight w:val="388"/>
        </w:trPr>
        <w:tc>
          <w:tcPr>
            <w:tcW w:w="370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20204</w:t>
            </w: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5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4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7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508"/>
        </w:trPr>
        <w:tc>
          <w:tcPr>
            <w:tcW w:w="370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583509" w:rsidRPr="001A1B47" w:rsidTr="00827133">
        <w:trPr>
          <w:trHeight w:val="456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54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0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39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63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388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8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583509" w:rsidRPr="001A1B47" w:rsidTr="00827133">
        <w:trPr>
          <w:trHeight w:val="346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8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3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9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5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2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5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61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827133">
        <w:trPr>
          <w:trHeight w:val="344"/>
        </w:trPr>
        <w:tc>
          <w:tcPr>
            <w:tcW w:w="4248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proofErr w:type="gramEnd"/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3509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583509" w:rsidRPr="001A1B47" w:rsidRDefault="00583509" w:rsidP="00583509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Mobese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sayıları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583509" w:rsidRPr="001A1B47" w:rsidTr="00827133">
        <w:trPr>
          <w:trHeight w:val="377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827133">
        <w:trPr>
          <w:trHeight w:val="346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09" w:rsidRPr="001A1B47" w:rsidTr="00827133">
        <w:trPr>
          <w:trHeight w:val="341"/>
        </w:trPr>
        <w:tc>
          <w:tcPr>
            <w:tcW w:w="2032" w:type="dxa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1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6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1A1B47" w:rsidTr="00A36BD7">
        <w:tc>
          <w:tcPr>
            <w:tcW w:w="3621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139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7C6538" w:rsidTr="001D72D0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2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75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583509" w:rsidRPr="00997207" w:rsidRDefault="00583509" w:rsidP="0058350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99720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7C6538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5F4B3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5F4B3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4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Bilgiler :</w:t>
            </w:r>
            <w:proofErr w:type="gramEnd"/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509" w:rsidRPr="000F3F17" w:rsidTr="001D72D0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9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50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-Jeotermal Kaynak ve Doğal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Mineralli  Su</w:t>
            </w:r>
            <w:proofErr w:type="gramEnd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A1048C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A1048C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526D71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4161FA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509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0F3F17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Tutarı                     </w:t>
            </w: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0807C4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0807C4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6F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936F4" w:rsidRPr="00997207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6F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936F4" w:rsidRPr="00BA1024" w:rsidRDefault="002936F4" w:rsidP="0029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14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0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98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Nüfus Artış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İl/İlçe Nüfus Sayısı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62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80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Aile Cüzdanı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10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116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178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Red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Edilen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226"/>
        </w:trPr>
        <w:tc>
          <w:tcPr>
            <w:tcW w:w="3337" w:type="dxa"/>
            <w:gridSpan w:val="5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</w:t>
            </w:r>
            <w:proofErr w:type="spellEnd"/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 Kimlik Kartı</w:t>
            </w:r>
          </w:p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583509" w:rsidRPr="00903373" w:rsidRDefault="00583509" w:rsidP="005835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5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6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7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0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21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583509" w:rsidRPr="0099720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997207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Aydın’da olan Kamu Yararına Çalışan Dernek Merkezi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  <w:vAlign w:val="center"/>
          </w:tcPr>
          <w:p w:rsidR="00583509" w:rsidRPr="00882CC6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(Erkek)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94" w:type="dxa"/>
            <w:gridSpan w:val="4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Yardım Toplama İzni Verilen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83509" w:rsidRPr="001A1B47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 xml:space="preserve">Uluslararası Teşekküller ve </w:t>
            </w:r>
            <w:proofErr w:type="gramStart"/>
            <w:r w:rsidRPr="009D34D7">
              <w:rPr>
                <w:rFonts w:ascii="Times New Roman" w:eastAsia="Times New Roman" w:hAnsi="Times New Roman" w:cs="Times New Roman"/>
              </w:rPr>
              <w:t>İşbirliği</w:t>
            </w:r>
            <w:proofErr w:type="gramEnd"/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583509" w:rsidRPr="001A1B47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3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2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ve Bölgesel TV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B67839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Yerel ve Bölgesel TV İsmi ve Yeri</w:t>
            </w:r>
          </w:p>
        </w:tc>
        <w:tc>
          <w:tcPr>
            <w:tcW w:w="5507" w:type="dxa"/>
            <w:gridSpan w:val="7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AC472C" w:rsidRDefault="00583509" w:rsidP="0058350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AC472C" w:rsidRDefault="00583509" w:rsidP="0058350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  <w:vAlign w:val="center"/>
          </w:tcPr>
          <w:p w:rsidR="00583509" w:rsidRPr="00D014D0" w:rsidRDefault="00583509" w:rsidP="00583509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509" w:rsidRPr="001A1B47" w:rsidTr="00AA60CE">
        <w:tc>
          <w:tcPr>
            <w:tcW w:w="3556" w:type="dxa"/>
            <w:gridSpan w:val="3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583509" w:rsidRPr="001A1B47" w:rsidRDefault="00583509" w:rsidP="005835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  <w:proofErr w:type="gramEnd"/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</w:t>
            </w:r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583509" w:rsidRPr="00520524" w:rsidTr="001D72D0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583509" w:rsidRPr="00520524" w:rsidRDefault="00583509" w:rsidP="0058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42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57" w:type="dxa"/>
            <w:gridSpan w:val="2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78" w:type="dxa"/>
            <w:vAlign w:val="center"/>
          </w:tcPr>
          <w:p w:rsidR="00583509" w:rsidRPr="003250B5" w:rsidRDefault="00583509" w:rsidP="005835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Düzensiz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</w:t>
            </w:r>
            <w:proofErr w:type="gramStart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Yapılan  Diğer</w:t>
            </w:r>
            <w:proofErr w:type="gramEnd"/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Düzensiz Göçmenlerin Ülkelere Göre Dağılımı </w:t>
            </w:r>
          </w:p>
          <w:p w:rsidR="00583509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2000F3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09" w:rsidRPr="00520524" w:rsidRDefault="00583509" w:rsidP="0058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83509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509" w:rsidRPr="00520524" w:rsidRDefault="00583509" w:rsidP="00583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583509"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Proje Tutarı                     </w:t>
            </w: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  <w:proofErr w:type="spellEnd"/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</w:t>
            </w:r>
            <w:proofErr w:type="spellEnd"/>
            <w:proofErr w:type="gramEnd"/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8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92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25"/>
        </w:trPr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Kısmensoruşturma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izni verilmemesine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lastRenderedPageBreak/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Red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proofErr w:type="spellStart"/>
            <w:r w:rsidRPr="001A1B47">
              <w:rPr>
                <w:rFonts w:ascii="Times New Roman TUR" w:eastAsia="Times New Roman" w:hAnsi="Times New Roman TUR" w:cs="Times New Roman TUR"/>
              </w:rPr>
              <w:t>İstişari</w:t>
            </w:r>
            <w:proofErr w:type="spellEnd"/>
            <w:r w:rsidRPr="001A1B47">
              <w:rPr>
                <w:rFonts w:ascii="Times New Roman TUR" w:eastAsia="Times New Roman" w:hAnsi="Times New Roman TUR" w:cs="Times New Roman TUR"/>
              </w:rPr>
              <w:t xml:space="preserve"> kararlar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6" w:type="dxa"/>
            <w:gridSpan w:val="3"/>
          </w:tcPr>
          <w:p w:rsidR="00114A41" w:rsidRPr="001A1B47" w:rsidRDefault="00114A41" w:rsidP="00114A4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0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5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53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370" w:rsidRDefault="0071337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D0" w:rsidRDefault="001D72D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8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19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88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879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38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114A41" w:rsidRPr="001A1B47" w:rsidRDefault="00114A41" w:rsidP="00114A41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114A41" w:rsidRPr="001A1B47" w:rsidRDefault="00114A41" w:rsidP="00114A41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878C9">
        <w:tc>
          <w:tcPr>
            <w:tcW w:w="2350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3250B5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6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9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  <w:vAlign w:val="center"/>
          </w:tcPr>
          <w:p w:rsidR="00114A41" w:rsidRPr="00D014D0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556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8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Aydın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Valiliği -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AB ve Dış İlişkiler Koordinasyon Merkezi</w:t>
            </w: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F3A70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Kısaca)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F3A70" w:rsidRPr="001A1B47" w:rsidTr="00FF3A70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114A41" w:rsidP="00FF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FF3A70" w:rsidRPr="001A1B47" w:rsidTr="00FF3A70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İlden Yapılan Katkı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Tutarı(</w:t>
            </w:r>
            <w:proofErr w:type="gramEnd"/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FF3A70" w:rsidRPr="001A1B47" w:rsidTr="00FF3A70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F3A70" w:rsidTr="001000C6">
              <w:tc>
                <w:tcPr>
                  <w:tcW w:w="9209" w:type="dxa"/>
                </w:tcPr>
                <w:p w:rsidR="00FF3A70" w:rsidRPr="00370C46" w:rsidRDefault="00FF3A70" w:rsidP="00FF3A70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FF3A70" w:rsidRPr="00947F2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FF3A70" w:rsidRPr="00AF31E3" w:rsidRDefault="00FF3A70" w:rsidP="00FF3A70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3A70" w:rsidRPr="00947F20" w:rsidRDefault="00FF3A70" w:rsidP="00FF3A7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70" w:rsidRPr="001A1B47" w:rsidTr="00FF3A70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FF3A70" w:rsidRPr="001A1B47" w:rsidTr="00FF3A70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0" w:rsidRPr="001A1B47" w:rsidRDefault="00FF3A70" w:rsidP="00FF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A41" w:rsidRDefault="00114A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9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38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Ziy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. Açık Ören Yeri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Geneli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Sinema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Sayısı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0B12E1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1523">
              <w:rPr>
                <w:rFonts w:ascii="Times New Roman" w:eastAsia="Times New Roman" w:hAnsi="Times New Roman" w:cs="Times New Roman"/>
                <w:b/>
              </w:rPr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  <w:proofErr w:type="spellEnd"/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Kültür Bak. Bağlı</w:t>
            </w:r>
          </w:p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Belediyelere </w:t>
            </w:r>
            <w:proofErr w:type="gramStart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ait(</w:t>
            </w:r>
            <w:proofErr w:type="gramEnd"/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114A41" w:rsidRPr="00B6783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114A41" w:rsidRPr="002C3DF1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6050A1" w:rsidRDefault="00114A41" w:rsidP="00114A4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İşletme</w:t>
            </w:r>
          </w:p>
          <w:p w:rsidR="00114A41" w:rsidRPr="001A1B4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114A41" w:rsidRPr="001A1B4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114A41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114A41" w:rsidRPr="00370C46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lastRenderedPageBreak/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055A9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F93788" w:rsidRDefault="00114A41" w:rsidP="00114A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055A9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14A41" w:rsidRPr="001A1B47" w:rsidRDefault="00114A41" w:rsidP="00114A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70C46">
              <w:rPr>
                <w:rFonts w:ascii="Times New Roman" w:eastAsia="Times New Roman" w:hAnsi="Times New Roman" w:cs="Times New Roman"/>
              </w:rPr>
              <w:t>-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5-Diğer</w:t>
            </w: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114A41" w:rsidRPr="005A2F4D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Yerli  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114A41" w:rsidRPr="00370C46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F3A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A544B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2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6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114A41" w:rsidRPr="0071731F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46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6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Tahakkuk /Tahsil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Oranı(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İçindeki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Payı</w:t>
            </w:r>
            <w:proofErr w:type="spellEnd"/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114A41" w:rsidRPr="002C3DF1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Gelir – Gider </w:t>
            </w:r>
            <w:proofErr w:type="gramStart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Oranı(</w:t>
            </w:r>
            <w:proofErr w:type="gramEnd"/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Türkiye Gelir. Aydın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Payı(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>Tahsilât) (%)</w:t>
            </w: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90" w:type="dxa"/>
            <w:gridSpan w:val="4"/>
            <w:vAlign w:val="center"/>
          </w:tcPr>
          <w:p w:rsidR="00114A41" w:rsidRPr="006773A8" w:rsidRDefault="00114A41" w:rsidP="00114A41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1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0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282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Kısaca)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>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BB1A86" w:rsidTr="00AF40EF"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1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68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Aydın İli okur yazar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b/>
              </w:rPr>
              <w:t>oranında;İller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arası sıralamadaki yeri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Aydın İl Geneli Okullaşma Oranı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 Geneli Okullaşma Oranı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-Yükseköğrenime geçiş oranı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-Türkiye geneli bir dersliğe düşen 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geneli Bir dersliğe düşen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Yapan İlköğretim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-Genel Lise </w:t>
            </w: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Sayısı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Engeliler)   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Okul sayısı 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Teknolojileri)sınıfı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</w:t>
            </w: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öğrenci.sayı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Öğrenci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114A41" w:rsidRPr="00BB1A86" w:rsidRDefault="00114A41" w:rsidP="00114A41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7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Öğretmen  sayısı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</w:t>
            </w:r>
            <w:proofErr w:type="spellStart"/>
            <w:r w:rsidRPr="00BB1A86">
              <w:rPr>
                <w:rFonts w:ascii="Times New Roman" w:eastAsia="Times New Roman" w:hAnsi="Times New Roman" w:cs="Times New Roman"/>
              </w:rPr>
              <w:t>Eği</w:t>
            </w:r>
            <w:proofErr w:type="spellEnd"/>
            <w:r w:rsidRPr="00BB1A8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yapan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Öğretmen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-Özel Eğitim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Kurumu(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Engeliler)</w:t>
            </w:r>
          </w:p>
          <w:p w:rsidR="00114A41" w:rsidRPr="00BB1A86" w:rsidRDefault="00114A41" w:rsidP="00114A41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15"/>
        </w:trPr>
        <w:tc>
          <w:tcPr>
            <w:tcW w:w="9212" w:type="dxa"/>
            <w:gridSpan w:val="18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114A41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proofErr w:type="gramStart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proofErr w:type="gramEnd"/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Yurtlar</w:t>
            </w: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114A41" w:rsidRPr="005A6A50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F77B06">
        <w:trPr>
          <w:trHeight w:val="300"/>
        </w:trPr>
        <w:tc>
          <w:tcPr>
            <w:tcW w:w="332" w:type="dxa"/>
            <w:vMerge/>
          </w:tcPr>
          <w:p w:rsidR="00114A41" w:rsidRPr="00B74DE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Yararlanan öğrenci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 xml:space="preserve">  :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46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300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17-Halk Eğitim Merkezi Kursları</w:t>
            </w:r>
          </w:p>
        </w:tc>
        <w:tc>
          <w:tcPr>
            <w:tcW w:w="5151" w:type="dxa"/>
            <w:gridSpan w:val="7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25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-)Genel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-)Açılan Kurs Sayısı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15"/>
        </w:trPr>
        <w:tc>
          <w:tcPr>
            <w:tcW w:w="741" w:type="dxa"/>
            <w:gridSpan w:val="6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94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-)Mesleki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ve Teknik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17"/>
        </w:trPr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-)Okuma</w:t>
            </w:r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Yazma Kursları 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 xml:space="preserve">-)Açılan Kurs Sayısı 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BB1A86">
              <w:rPr>
                <w:rFonts w:ascii="Times New Roman" w:eastAsia="Times New Roman" w:hAnsi="Times New Roman" w:cs="Times New Roman"/>
              </w:rPr>
              <w:t>-)Katılan Sayısı</w:t>
            </w: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rPr>
          <w:trHeight w:val="254"/>
        </w:trPr>
        <w:tc>
          <w:tcPr>
            <w:tcW w:w="4061" w:type="dxa"/>
            <w:gridSpan w:val="11"/>
          </w:tcPr>
          <w:p w:rsidR="00114A41" w:rsidRPr="00DE4293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</w:t>
            </w:r>
            <w:proofErr w:type="gramStart"/>
            <w:r w:rsidRPr="00DE4293">
              <w:rPr>
                <w:rFonts w:ascii="Times New Roman" w:eastAsia="Times New Roman" w:hAnsi="Times New Roman" w:cs="Times New Roman"/>
                <w:b/>
              </w:rPr>
              <w:t>-)Diğer</w:t>
            </w:r>
            <w:proofErr w:type="gramEnd"/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Kurslar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BB1A86" w:rsidTr="00AF40EF">
        <w:tc>
          <w:tcPr>
            <w:tcW w:w="4061" w:type="dxa"/>
            <w:gridSpan w:val="11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114A41" w:rsidRPr="00BB1A8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 Öğretmen ve Öğrenci Durumu (20</w:t>
      </w:r>
      <w:r w:rsidR="00155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C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–202</w:t>
      </w:r>
      <w:r w:rsidR="00114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İlkokul (Özel </w:t>
            </w:r>
            <w:proofErr w:type="spellStart"/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Eğit.Ok.Dahil</w:t>
            </w:r>
            <w:proofErr w:type="spellEnd"/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ine Göre Okullaşma Oranları (202</w:t>
      </w:r>
      <w:r w:rsidR="00155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D5C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114A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4 -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155A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114A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4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1-İlkokul (Anaokulu </w:t>
            </w:r>
            <w:proofErr w:type="gramStart"/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Dahil)Sayısı</w:t>
            </w:r>
            <w:proofErr w:type="gramEnd"/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B1A86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0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1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C5669B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14A41" w:rsidRPr="00F87A52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9A21B5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</w:t>
            </w:r>
          </w:p>
        </w:tc>
        <w:tc>
          <w:tcPr>
            <w:tcW w:w="1384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Düzeyindeki Yüksekokul Sayısı isimleri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114A41" w:rsidRPr="009A21B5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370C46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ADÜ  kaynaklı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bilimsel yayın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5002" w:type="dxa"/>
            <w:gridSpan w:val="7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5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D7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8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15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47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Kooperatif  Sulamaları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</w:t>
            </w:r>
            <w:proofErr w:type="spellEnd"/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Hacimleri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</w:rPr>
              <w:t>Topçam</w:t>
            </w:r>
            <w:proofErr w:type="spellEnd"/>
            <w:r w:rsidRPr="001A1B47">
              <w:rPr>
                <w:rFonts w:ascii="Times New Roman" w:eastAsia="Times New Roman" w:hAnsi="Times New Roman" w:cs="Times New Roman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-Çine Adnan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2-Çine </w:t>
            </w:r>
            <w:proofErr w:type="spell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Topçam</w:t>
            </w:r>
            <w:proofErr w:type="spellEnd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5-Çine Adnan </w:t>
            </w:r>
            <w:proofErr w:type="gramStart"/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Menderes  Barajı</w:t>
            </w:r>
            <w:proofErr w:type="gramEnd"/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663727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Plan.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sulama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Tesisleri (Ha)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halinde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14A41" w:rsidRPr="001A1B47" w:rsidRDefault="00114A41" w:rsidP="00114A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663727" w:rsidRDefault="00114A41" w:rsidP="00114A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663727" w:rsidRDefault="00114A41" w:rsidP="00114A4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75"/>
        </w:trPr>
        <w:tc>
          <w:tcPr>
            <w:tcW w:w="4099" w:type="dxa"/>
            <w:gridSpan w:val="6"/>
          </w:tcPr>
          <w:p w:rsidR="00114A41" w:rsidRPr="00AC472C" w:rsidRDefault="00114A41" w:rsidP="00114A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4099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9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7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-Dikilen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-Halka Bedelsiz Dağıtılan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114A41" w:rsidRPr="001B7931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114A41" w:rsidRPr="0099114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 sonu Orman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Verilen </w:t>
            </w:r>
            <w:proofErr w:type="spellStart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Orm</w:t>
            </w:r>
            <w:proofErr w:type="spellEnd"/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. Köyü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AC472C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c>
          <w:tcPr>
            <w:tcW w:w="4212" w:type="dxa"/>
            <w:gridSpan w:val="7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450"/>
        </w:trPr>
        <w:tc>
          <w:tcPr>
            <w:tcW w:w="4212" w:type="dxa"/>
            <w:gridSpan w:val="7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114A41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</w:t>
                  </w:r>
                  <w:proofErr w:type="spellStart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Tl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</w:t>
                  </w:r>
                  <w:proofErr w:type="spell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114A41" w:rsidRPr="00370C46" w:rsidRDefault="00114A41" w:rsidP="00114A4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22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9" w:type="dxa"/>
                  <w:vAlign w:val="center"/>
                </w:tcPr>
                <w:p w:rsidR="00114A41" w:rsidRPr="003250B5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proofErr w:type="gramEnd"/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4A41" w:rsidRPr="00370C46" w:rsidTr="00E01795">
              <w:tc>
                <w:tcPr>
                  <w:tcW w:w="2509" w:type="dxa"/>
                  <w:vAlign w:val="center"/>
                </w:tcPr>
                <w:p w:rsidR="00114A41" w:rsidRPr="00370C46" w:rsidRDefault="00114A41" w:rsidP="00114A4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114A41" w:rsidRPr="00370C46" w:rsidRDefault="00114A41" w:rsidP="00114A4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114A41" w:rsidRPr="00370C46" w:rsidRDefault="00114A41" w:rsidP="00114A4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713370" w:rsidRDefault="0071337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Bilgiler :</w:t>
            </w:r>
            <w:proofErr w:type="gramEnd"/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5003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köylerine aktarılan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kaynak(</w:t>
            </w:r>
            <w:proofErr w:type="gramEnd"/>
            <w:r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Üretilen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Başlica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Fidan Türleri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1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2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14A41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4A41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10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155A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6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9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14A41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</w:tc>
        <w:tc>
          <w:tcPr>
            <w:tcW w:w="4538" w:type="dxa"/>
            <w:gridSpan w:val="7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-)Kişi sayısı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-)Araç sayısı </w:t>
            </w:r>
          </w:p>
        </w:tc>
        <w:tc>
          <w:tcPr>
            <w:tcW w:w="99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TABİAT  PARKLARI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14A41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hakkında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bir paragraflık bilgi notu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-)Kişi  sayısı 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-)Araç sayısı</w:t>
            </w:r>
          </w:p>
        </w:tc>
        <w:tc>
          <w:tcPr>
            <w:tcW w:w="1027" w:type="dxa"/>
            <w:gridSpan w:val="3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İsmi 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 xml:space="preserve">-)Verilen Eğitim Sayısı 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1A1B47">
              <w:rPr>
                <w:rFonts w:ascii="Times New Roman" w:eastAsia="Times New Roman" w:hAnsi="Times New Roman" w:cs="Times New Roman"/>
              </w:rPr>
              <w:t>-)Katılan Kişi Sayısı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827133">
        <w:trPr>
          <w:jc w:val="center"/>
        </w:trPr>
        <w:tc>
          <w:tcPr>
            <w:tcW w:w="4747" w:type="dxa"/>
            <w:gridSpan w:val="8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9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321DC5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 Yağış Miktarı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321DC5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3-Ortalama Yağışlı Gün Sayısı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-Ortalama Nem Miktarı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%)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-Ortalama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Rüzgar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Hızı (m/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sn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Yerel Basınç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spellStart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>mb</w:t>
            </w:r>
            <w:proofErr w:type="spell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0" w:type="dxa"/>
            <w:gridSpan w:val="4"/>
            <w:vAlign w:val="bottom"/>
          </w:tcPr>
          <w:p w:rsidR="00114A41" w:rsidRPr="001A1B47" w:rsidRDefault="00114A41" w:rsidP="00114A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</w:t>
            </w:r>
            <w:proofErr w:type="gramStart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Sağlık  Müdürlüğü</w:t>
            </w:r>
            <w:proofErr w:type="gramEnd"/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</w:t>
            </w:r>
            <w:proofErr w:type="gramStart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Sağlık  Müdürlüğünce</w:t>
            </w:r>
            <w:proofErr w:type="gramEnd"/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Halk Sağlığı Müdürlüğü, Kamu Hastaneleri Birliği Genel </w:t>
            </w:r>
            <w:proofErr w:type="spellStart"/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</w:t>
            </w:r>
            <w:proofErr w:type="spellEnd"/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  <w:proofErr w:type="gramEnd"/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  <w:proofErr w:type="gramEnd"/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Geneli Toplamı)</w:t>
            </w:r>
          </w:p>
        </w:tc>
        <w:tc>
          <w:tcPr>
            <w:tcW w:w="1168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97" w:type="dxa"/>
            <w:gridSpan w:val="3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359" w:type="dxa"/>
            <w:gridSpan w:val="4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SAYISI(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Devlet, Özel,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Enteğre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İlçe Hastanesi,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Üniver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. Ar. Uy. Has.) </w:t>
            </w:r>
          </w:p>
        </w:tc>
        <w:tc>
          <w:tcPr>
            <w:tcW w:w="1168" w:type="dxa"/>
            <w:gridSpan w:val="4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114A41" w:rsidRPr="00C65F38" w:rsidRDefault="00114A41" w:rsidP="00114A4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merkezleri  Adları</w:t>
            </w:r>
            <w:proofErr w:type="gramEnd"/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11-Halk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Laboratuarı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12-Kanser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ve Tarama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Erken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Teshis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Tarama Merkezi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 Merkezinde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-)İlçelerde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poliklinikler sayısı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ile  Özel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Polikliniklerin Adları 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-)Devlet Hastaneleri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-)Entegre İlçe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-)ADÜ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Ve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Araş.Has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-)Özel Hastaneler           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düşen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ADÜ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Uygulama  ve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Araştırma Hastanesi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  <w:proofErr w:type="gramEnd"/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a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-)Uzman Hekim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-)Pratisyen Hekim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sayısı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-)Asistan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-)Hemşire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-)Ebe Sayısı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-)Sağlık Memuru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Laboratuar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ve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Tekn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Sayısı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-)Diğer Sağlık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 İli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F029D2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Ayakta  tedavi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hasta sayısı</w:t>
            </w: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Kamu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Hast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Hızı(</w:t>
            </w:r>
            <w:proofErr w:type="gramEnd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Binde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</w:t>
            </w:r>
            <w:proofErr w:type="gram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Binde)   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ACİL SAĞLIK HİZMETLERİ ÇALIŞMALARI</w:t>
            </w: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  <w:proofErr w:type="gramEnd"/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114A41" w:rsidTr="00126DB2">
              <w:tc>
                <w:tcPr>
                  <w:tcW w:w="9209" w:type="dxa"/>
                  <w:gridSpan w:val="2"/>
                  <w:vAlign w:val="center"/>
                </w:tcPr>
                <w:p w:rsidR="00114A41" w:rsidRDefault="00114A41" w:rsidP="00114A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114A41" w:rsidTr="00126DB2">
              <w:tc>
                <w:tcPr>
                  <w:tcW w:w="3228" w:type="dxa"/>
                </w:tcPr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114A41" w:rsidRPr="00001CBF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114A41" w:rsidRDefault="00114A41" w:rsidP="00114A41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14A41" w:rsidRPr="0056658A" w:rsidRDefault="00114A41" w:rsidP="00114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Hizmetten Çıkarılan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İl Halk Sağlığı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Müd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Kamu Has. </w:t>
            </w:r>
            <w:proofErr w:type="spellStart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Bir.Gen</w:t>
            </w:r>
            <w:proofErr w:type="spellEnd"/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56658A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İl Halk Sağlığı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Müd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Kamu Has.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Bir.Gen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Sek.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114A41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4A41" w:rsidRPr="00DD7A6E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114A41" w:rsidRPr="00DD7A6E" w:rsidRDefault="00114A41" w:rsidP="00114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114A41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-Özel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 (</w:t>
            </w:r>
            <w:proofErr w:type="spellStart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Resmi+Özel</w:t>
            </w:r>
            <w:proofErr w:type="spellEnd"/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Yeşil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Kan Ürünü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Recete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Kontrolü</w:t>
            </w:r>
          </w:p>
        </w:tc>
        <w:tc>
          <w:tcPr>
            <w:tcW w:w="980" w:type="dxa"/>
            <w:gridSpan w:val="2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Verilen Eğitimler (Akılcı ilaç kullanımı farkındalık kapsamında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v.b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18" w:type="dxa"/>
            <w:gridSpan w:val="18"/>
            <w:vAlign w:val="center"/>
          </w:tcPr>
          <w:p w:rsidR="00114A41" w:rsidRPr="00DD7A6E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TOPLAM </w:t>
            </w:r>
            <w:proofErr w:type="gramStart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Resmi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Diş protez </w:t>
            </w: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Laboratuarı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</w:t>
            </w:r>
            <w:proofErr w:type="spell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hasta</w:t>
            </w:r>
            <w:proofErr w:type="gramEnd"/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731C3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D7A6E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3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4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5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Bakanlığı -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370C46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73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2-Yük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ton)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3-Yolcu taşımaları 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adet)   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4-Yük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5-Yolcu taşıma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gelirleri(</w:t>
            </w:r>
            <w:proofErr w:type="gramEnd"/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4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2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: :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4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70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)-Devlet Yolu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b)Bölünmüş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)-İl Yolu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B60AFD" w:rsidRDefault="00114A41" w:rsidP="00114A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</w:t>
            </w:r>
            <w:proofErr w:type="gramEnd"/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114A41" w:rsidRPr="00B60AFD" w:rsidRDefault="00114A41" w:rsidP="00114A41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satıh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cinsi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Diğer(</w:t>
            </w:r>
            <w:proofErr w:type="gramEnd"/>
            <w:r w:rsidRPr="004228A9">
              <w:rPr>
                <w:rFonts w:ascii="Times New Roman" w:eastAsia="Times New Roman" w:hAnsi="Times New Roman" w:cs="Times New Roman"/>
              </w:rPr>
              <w:t>Km)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Dikilen Fidan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sayısı(</w:t>
            </w:r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>Adet)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Kişi Başına Düşen Otomobil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Sayısı :</w:t>
            </w:r>
            <w:proofErr w:type="gramEnd"/>
          </w:p>
        </w:tc>
        <w:tc>
          <w:tcPr>
            <w:tcW w:w="5460" w:type="dxa"/>
            <w:gridSpan w:val="7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a)Türkiye</w:t>
            </w:r>
            <w:proofErr w:type="gramEnd"/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</w:rPr>
              <w:t>b)Aydın</w:t>
            </w:r>
            <w:proofErr w:type="gramEnd"/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4228A9" w:rsidTr="00140CAA">
        <w:tc>
          <w:tcPr>
            <w:tcW w:w="3832" w:type="dxa"/>
            <w:gridSpan w:val="5"/>
            <w:vAlign w:val="center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114A41" w:rsidRPr="004228A9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713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7133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713370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7133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FB6AB4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28A9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0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5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40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723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  <w:proofErr w:type="gramEnd"/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</w:t>
            </w:r>
            <w:proofErr w:type="gramEnd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7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  <w:vAlign w:val="center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A41" w:rsidRPr="0029419B" w:rsidTr="00FB6AB4">
        <w:tc>
          <w:tcPr>
            <w:tcW w:w="3620" w:type="dxa"/>
            <w:gridSpan w:val="4"/>
          </w:tcPr>
          <w:p w:rsidR="00114A41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14A41" w:rsidRPr="0029419B" w:rsidRDefault="00114A41" w:rsidP="0011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5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21" w:type="dxa"/>
            <w:gridSpan w:val="4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>:</w:t>
            </w:r>
            <w:proofErr w:type="gramEnd"/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3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1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2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-  Didim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Yat Limanı  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1499" w:type="dxa"/>
            <w:gridSpan w:val="2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FB6AB4">
        <w:tc>
          <w:tcPr>
            <w:tcW w:w="3632" w:type="dxa"/>
            <w:gridSpan w:val="5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BD7B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114A4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Proje Tutarı                    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proofErr w:type="gramEnd"/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  <w:proofErr w:type="spellEnd"/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  <w:proofErr w:type="spellEnd"/>
            <w:proofErr w:type="gramEnd"/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leşme</w:t>
            </w:r>
            <w:proofErr w:type="spellEnd"/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6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lastRenderedPageBreak/>
              <w:t>TÜİK VERİLERİ</w:t>
            </w:r>
            <w:bookmarkEnd w:id="26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14A41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3A060F" w:rsidRDefault="00114A41" w:rsidP="00114A41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Default="00114A41" w:rsidP="00114A41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Yüzölçü</w:t>
            </w:r>
            <w:proofErr w:type="spellEnd"/>
          </w:p>
          <w:p w:rsidR="00114A41" w:rsidRPr="003A060F" w:rsidRDefault="00114A41" w:rsidP="00114A41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</w:t>
            </w:r>
            <w:proofErr w:type="gramEnd"/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Kadın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Nüfüs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  <w:proofErr w:type="spellEnd"/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Boşanma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64D61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114A41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TÜFE(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 önceki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256602" w:rsidRDefault="00114A41" w:rsidP="00114A4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</w:t>
            </w:r>
            <w:proofErr w:type="spellStart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KWh</w:t>
            </w:r>
            <w:proofErr w:type="spellEnd"/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256602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B60AFD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B60AFD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6D2B3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okullaşma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%)(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araç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</w:t>
            </w:r>
            <w:proofErr w:type="spell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otomo</w:t>
            </w:r>
            <w:proofErr w:type="spellEnd"/>
          </w:p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özel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otomobil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unvanlı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41" w:rsidRPr="001A1B47" w:rsidRDefault="00114A41" w:rsidP="00114A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4A41" w:rsidRPr="000F6E2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A41" w:rsidRPr="00781A0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114A41" w:rsidRPr="00781A0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</w:t>
            </w:r>
            <w:proofErr w:type="gramEnd"/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dağılımında;</w:t>
            </w: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114A41" w:rsidRPr="000F6E2C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A41" w:rsidRPr="001449B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449B8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41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4A41" w:rsidRPr="001449B8" w:rsidRDefault="00114A41" w:rsidP="00114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A41" w:rsidRPr="001173FA" w:rsidRDefault="00114A41" w:rsidP="0011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14A41" w:rsidRPr="001A1B47" w:rsidRDefault="00114A41" w:rsidP="0011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Adı :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  <w:proofErr w:type="gramEnd"/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a)Hizmet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  <w:proofErr w:type="gramEnd"/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4A41" w:rsidRPr="001A1B47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34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2" w:type="dxa"/>
            <w:gridSpan w:val="2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63" w:type="dxa"/>
            <w:vAlign w:val="center"/>
          </w:tcPr>
          <w:p w:rsidR="00114A41" w:rsidRPr="003250B5" w:rsidRDefault="00114A41" w:rsidP="00114A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114A41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GEKA  Destekleri</w:t>
            </w:r>
            <w:proofErr w:type="gramEnd"/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için İlimizde     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5-Teknik </w:t>
            </w:r>
            <w:proofErr w:type="gramStart"/>
            <w:r w:rsidRPr="001A1B47">
              <w:rPr>
                <w:rFonts w:ascii="Times New Roman" w:eastAsia="Times New Roman" w:hAnsi="Times New Roman" w:cs="Times New Roman"/>
                <w:b/>
              </w:rPr>
              <w:t>Destek  Sayısı</w:t>
            </w:r>
            <w:proofErr w:type="gramEnd"/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4A41" w:rsidRPr="001A1B47" w:rsidTr="001113BD">
        <w:tc>
          <w:tcPr>
            <w:tcW w:w="3628" w:type="dxa"/>
            <w:gridSpan w:val="6"/>
            <w:vAlign w:val="center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14A41" w:rsidRPr="001A1B47" w:rsidRDefault="00114A41" w:rsidP="00114A4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3E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GoBack"/>
      <w:bookmarkEnd w:id="27"/>
    </w:p>
    <w:sectPr w:rsidR="001A1B47" w:rsidRPr="001A1B47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81" w:rsidRDefault="00282781" w:rsidP="00AD0D88">
      <w:pPr>
        <w:spacing w:after="0" w:line="240" w:lineRule="auto"/>
      </w:pPr>
      <w:r>
        <w:separator/>
      </w:r>
    </w:p>
  </w:endnote>
  <w:endnote w:type="continuationSeparator" w:id="0">
    <w:p w:rsidR="00282781" w:rsidRDefault="00282781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81" w:rsidRDefault="00282781" w:rsidP="00AD0D88">
      <w:pPr>
        <w:spacing w:after="0" w:line="240" w:lineRule="auto"/>
      </w:pPr>
      <w:r>
        <w:separator/>
      </w:r>
    </w:p>
  </w:footnote>
  <w:footnote w:type="continuationSeparator" w:id="0">
    <w:p w:rsidR="00282781" w:rsidRDefault="00282781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4A41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5A01"/>
    <w:rsid w:val="00157BF5"/>
    <w:rsid w:val="00160982"/>
    <w:rsid w:val="00164D61"/>
    <w:rsid w:val="00164DF7"/>
    <w:rsid w:val="00170331"/>
    <w:rsid w:val="0017309F"/>
    <w:rsid w:val="00173D14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D72D0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82781"/>
    <w:rsid w:val="002936F4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E342A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17EAA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1F4"/>
    <w:rsid w:val="003915D3"/>
    <w:rsid w:val="00395C27"/>
    <w:rsid w:val="003A060F"/>
    <w:rsid w:val="003A1380"/>
    <w:rsid w:val="003A16DF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58E4"/>
    <w:rsid w:val="003E6230"/>
    <w:rsid w:val="003F05C7"/>
    <w:rsid w:val="003F066A"/>
    <w:rsid w:val="003F4B1E"/>
    <w:rsid w:val="003F626C"/>
    <w:rsid w:val="003F677D"/>
    <w:rsid w:val="00400EDD"/>
    <w:rsid w:val="00404EAB"/>
    <w:rsid w:val="00405AF9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16A7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56B9"/>
    <w:rsid w:val="00556CE2"/>
    <w:rsid w:val="005601BC"/>
    <w:rsid w:val="00560CDB"/>
    <w:rsid w:val="00560FC6"/>
    <w:rsid w:val="005641C3"/>
    <w:rsid w:val="0056658A"/>
    <w:rsid w:val="005671CB"/>
    <w:rsid w:val="00576314"/>
    <w:rsid w:val="00583509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3438"/>
    <w:rsid w:val="005B53C9"/>
    <w:rsid w:val="005B673A"/>
    <w:rsid w:val="005C11EF"/>
    <w:rsid w:val="005C4151"/>
    <w:rsid w:val="005C443B"/>
    <w:rsid w:val="005C539C"/>
    <w:rsid w:val="005C7177"/>
    <w:rsid w:val="005D0879"/>
    <w:rsid w:val="005D0FCE"/>
    <w:rsid w:val="005D1481"/>
    <w:rsid w:val="005D4552"/>
    <w:rsid w:val="005D49B6"/>
    <w:rsid w:val="005E5EB3"/>
    <w:rsid w:val="005F1799"/>
    <w:rsid w:val="005F4B39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D7C66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3370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67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435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221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75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5831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E692C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5601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94B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44BE"/>
    <w:rsid w:val="00A55E9C"/>
    <w:rsid w:val="00A57C93"/>
    <w:rsid w:val="00A6043C"/>
    <w:rsid w:val="00A6126B"/>
    <w:rsid w:val="00A62067"/>
    <w:rsid w:val="00A626D3"/>
    <w:rsid w:val="00A63128"/>
    <w:rsid w:val="00A74C0E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D7B87"/>
    <w:rsid w:val="00BE06C4"/>
    <w:rsid w:val="00BE0A06"/>
    <w:rsid w:val="00BE2468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AC3"/>
    <w:rsid w:val="00C378AE"/>
    <w:rsid w:val="00C40FB2"/>
    <w:rsid w:val="00C41547"/>
    <w:rsid w:val="00C455DA"/>
    <w:rsid w:val="00C46DF4"/>
    <w:rsid w:val="00C517A0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15AD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9675D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294C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0DF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085"/>
    <w:rsid w:val="00F57726"/>
    <w:rsid w:val="00F60C88"/>
    <w:rsid w:val="00F60D78"/>
    <w:rsid w:val="00F62908"/>
    <w:rsid w:val="00F66AEC"/>
    <w:rsid w:val="00F731C3"/>
    <w:rsid w:val="00F74AEB"/>
    <w:rsid w:val="00F74E82"/>
    <w:rsid w:val="00F76E82"/>
    <w:rsid w:val="00F77B06"/>
    <w:rsid w:val="00F82C88"/>
    <w:rsid w:val="00F8420E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3A70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031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4946-2C55-4313-8F15-58127625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24505</Words>
  <Characters>139683</Characters>
  <Application>Microsoft Office Word</Application>
  <DocSecurity>0</DocSecurity>
  <Lines>1164</Lines>
  <Paragraphs>327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Gülşen KESKİN</cp:lastModifiedBy>
  <cp:revision>6</cp:revision>
  <cp:lastPrinted>2017-07-07T12:35:00Z</cp:lastPrinted>
  <dcterms:created xsi:type="dcterms:W3CDTF">2024-06-24T07:54:00Z</dcterms:created>
  <dcterms:modified xsi:type="dcterms:W3CDTF">2024-06-24T08:15:00Z</dcterms:modified>
</cp:coreProperties>
</file>